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5738A2">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4665B677">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6DE7D93F">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铜陵海螺石子</w:t>
      </w:r>
      <w:r>
        <w:rPr>
          <w:rFonts w:hint="eastAsia" w:ascii="宋体" w:hAnsi="宋体" w:eastAsia="宋体" w:cs="宋体"/>
          <w:b/>
          <w:bCs/>
          <w:color w:val="auto"/>
          <w:kern w:val="1"/>
          <w:sz w:val="40"/>
          <w:szCs w:val="40"/>
          <w:highlight w:val="none"/>
          <w:lang w:val="en-US" w:eastAsia="zh-CN"/>
        </w:rPr>
        <w:t>运输业务</w:t>
      </w:r>
    </w:p>
    <w:p w14:paraId="1882D125">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28DFB56D">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0786D2BC">
      <w:pPr>
        <w:pStyle w:val="55"/>
        <w:rPr>
          <w:color w:val="auto"/>
          <w:highlight w:val="none"/>
        </w:rPr>
      </w:pPr>
    </w:p>
    <w:p w14:paraId="6CE88F4F">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lang w:val="en-US" w:eastAsia="zh-CN"/>
        </w:rPr>
        <w:t>TGJA-JX-2026-</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default" w:asciiTheme="minorEastAsia" w:hAnsiTheme="minorEastAsia" w:eastAsiaTheme="minorEastAsia" w:cstheme="minorEastAsia"/>
          <w:b/>
          <w:bCs/>
          <w:color w:val="auto"/>
          <w:sz w:val="28"/>
          <w:szCs w:val="28"/>
          <w:highlight w:val="none"/>
          <w:u w:val="single"/>
          <w:lang w:eastAsia="zh-CN"/>
          <w:woUserID w:val="1"/>
        </w:rPr>
        <w:t>0</w:t>
      </w:r>
      <w:r>
        <w:rPr>
          <w:rFonts w:hint="eastAsia" w:asciiTheme="minorEastAsia" w:hAnsiTheme="minorEastAsia" w:eastAsiaTheme="minorEastAsia" w:cstheme="minorEastAsia"/>
          <w:b/>
          <w:bCs/>
          <w:color w:val="auto"/>
          <w:sz w:val="28"/>
          <w:szCs w:val="28"/>
          <w:highlight w:val="none"/>
          <w:u w:val="single"/>
          <w:lang w:val="en-US" w:eastAsia="zh-CN"/>
        </w:rPr>
        <w:t xml:space="preserve">55        </w:t>
      </w:r>
      <w:bookmarkStart w:id="3" w:name="_GoBack"/>
      <w:bookmarkEnd w:id="3"/>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7833398C">
      <w:pPr>
        <w:pStyle w:val="55"/>
        <w:rPr>
          <w:rFonts w:hint="eastAsia"/>
          <w:color w:val="auto"/>
          <w:sz w:val="28"/>
          <w:szCs w:val="28"/>
          <w:highlight w:val="none"/>
          <w:lang w:val="en-US" w:eastAsia="zh-CN"/>
        </w:rPr>
      </w:pPr>
    </w:p>
    <w:p w14:paraId="05134A59">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w:t>
      </w:r>
      <w:r>
        <w:rPr>
          <w:rFonts w:hint="eastAsia" w:asciiTheme="minorEastAsia" w:hAnsiTheme="minorEastAsia" w:eastAsiaTheme="minorEastAsia" w:cstheme="minorEastAsia"/>
          <w:b/>
          <w:bCs/>
          <w:color w:val="auto"/>
          <w:sz w:val="28"/>
          <w:szCs w:val="28"/>
          <w:highlight w:val="none"/>
          <w:u w:val="single"/>
          <w:lang w:eastAsia="zh-CN"/>
        </w:rPr>
        <w:t>商品混凝土有限责任公司</w:t>
      </w:r>
      <w:r>
        <w:rPr>
          <w:rFonts w:hint="eastAsia" w:asciiTheme="minorEastAsia" w:hAnsiTheme="minorEastAsia" w:eastAsiaTheme="minorEastAsia" w:cstheme="minorEastAsia"/>
          <w:b/>
          <w:bCs/>
          <w:color w:val="auto"/>
          <w:sz w:val="28"/>
          <w:szCs w:val="28"/>
          <w:highlight w:val="none"/>
        </w:rPr>
        <w:t>（盖章）</w:t>
      </w:r>
    </w:p>
    <w:p w14:paraId="54779B3D">
      <w:pPr>
        <w:pStyle w:val="55"/>
        <w:rPr>
          <w:color w:val="auto"/>
          <w:sz w:val="28"/>
          <w:szCs w:val="28"/>
          <w:highlight w:val="none"/>
        </w:rPr>
      </w:pPr>
    </w:p>
    <w:p w14:paraId="0C03FB43">
      <w:pP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eastAsia="zh-CN"/>
        </w:rPr>
        <w:t>刘杰（</w:t>
      </w:r>
      <w:r>
        <w:rPr>
          <w:rFonts w:hint="eastAsia" w:asciiTheme="minorEastAsia" w:hAnsiTheme="minorEastAsia" w:eastAsiaTheme="minorEastAsia" w:cstheme="minorEastAsia"/>
          <w:b/>
          <w:bCs/>
          <w:color w:val="auto"/>
          <w:sz w:val="28"/>
          <w:szCs w:val="28"/>
          <w:highlight w:val="none"/>
          <w:u w:val="single"/>
          <w:lang w:val="en-US" w:eastAsia="zh-CN"/>
        </w:rPr>
        <w:t>18905620707</w:t>
      </w:r>
      <w:r>
        <w:rPr>
          <w:rFonts w:hint="eastAsia" w:asciiTheme="minorEastAsia" w:hAnsiTheme="minorEastAsia" w:eastAsiaTheme="minorEastAsia" w:cstheme="minorEastAsia"/>
          <w:b/>
          <w:bCs/>
          <w:color w:val="auto"/>
          <w:sz w:val="28"/>
          <w:szCs w:val="28"/>
          <w:highlight w:val="none"/>
          <w:u w:val="single"/>
          <w:lang w:eastAsia="zh-CN"/>
        </w:rPr>
        <w:t>）</w:t>
      </w:r>
    </w:p>
    <w:p w14:paraId="63F6924A">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30E6964D">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633F25C0">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铜陵铜冠商品混凝土有限责任公司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val="0"/>
          <w:bCs w:val="0"/>
          <w:color w:val="FF0000"/>
          <w:sz w:val="24"/>
          <w:szCs w:val="24"/>
          <w:highlight w:val="none"/>
          <w:lang w:val="en-US" w:eastAsia="zh-CN"/>
        </w:rPr>
        <w:t>铜陵海螺石子运输业务</w:t>
      </w:r>
      <w:r>
        <w:rPr>
          <w:rFonts w:hint="eastAsia" w:ascii="仿宋" w:hAnsi="仿宋" w:eastAsia="仿宋" w:cs="仿宋"/>
          <w:color w:val="auto"/>
          <w:sz w:val="24"/>
          <w:szCs w:val="24"/>
          <w:highlight w:val="none"/>
          <w:shd w:val="clear"/>
        </w:rPr>
        <w:t>询比采购。 </w:t>
      </w:r>
    </w:p>
    <w:p w14:paraId="1A246B5A">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767D658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25CEBAEB">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019377EB">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2BAA56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FF0000"/>
          <w:sz w:val="24"/>
          <w:szCs w:val="24"/>
          <w:highlight w:val="none"/>
          <w:u w:val="single"/>
        </w:rPr>
        <w:t>黄赟（18656211500）</w:t>
      </w:r>
    </w:p>
    <w:p w14:paraId="7274C77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p>
    <w:p w14:paraId="71AD217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532ADCF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4E6C101A">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6B2A94A1">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0F29C1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391CE80F">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FF0000"/>
          <w:sz w:val="24"/>
          <w:szCs w:val="24"/>
          <w:highlight w:val="none"/>
          <w:u w:val="single"/>
          <w:lang w:val="en-US" w:eastAsia="zh-CN"/>
        </w:rPr>
        <w:t>铜陵海螺石子运输业务</w:t>
      </w:r>
      <w:r>
        <w:rPr>
          <w:rFonts w:hint="eastAsia" w:ascii="仿宋" w:hAnsi="仿宋" w:eastAsia="仿宋" w:cs="仿宋"/>
          <w:color w:val="FF0000"/>
          <w:highlight w:val="none"/>
          <w:u w:val="single"/>
          <w:shd w:val="clear"/>
        </w:rPr>
        <w:t>询</w:t>
      </w:r>
      <w:r>
        <w:rPr>
          <w:rFonts w:hint="eastAsia" w:ascii="仿宋" w:hAnsi="仿宋" w:eastAsia="仿宋" w:cs="仿宋"/>
          <w:color w:val="FF0000"/>
          <w:highlight w:val="none"/>
          <w:u w:val="single"/>
          <w:shd w:val="clear"/>
          <w:lang w:val="en-US" w:eastAsia="zh-CN"/>
        </w:rPr>
        <w:t>比</w:t>
      </w:r>
      <w:r>
        <w:rPr>
          <w:rFonts w:hint="eastAsia" w:ascii="仿宋" w:hAnsi="仿宋" w:eastAsia="仿宋" w:cs="仿宋"/>
          <w:color w:val="FF0000"/>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2B104899">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6C8F778A">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3B55A88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FF0000"/>
          <w:sz w:val="24"/>
          <w:szCs w:val="24"/>
          <w:highlight w:val="none"/>
          <w:u w:val="none"/>
          <w:lang w:val="en-US" w:eastAsia="zh-CN"/>
        </w:rPr>
        <w:t>铜陵海螺石子</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FF0000"/>
          <w:sz w:val="24"/>
          <w:szCs w:val="24"/>
          <w:highlight w:val="none"/>
          <w:u w:val="none"/>
          <w:lang w:val="en-US" w:eastAsia="zh-CN"/>
        </w:rPr>
        <w:t>铜陵海螺石子</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1689ECE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729B8DAD">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1BB6E24D">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3641AF8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722A863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0D875DA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2531959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0DAB93F3">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4C4910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w:t>
      </w:r>
      <w:r>
        <w:rPr>
          <w:rFonts w:hint="eastAsia" w:ascii="仿宋" w:hAnsi="仿宋" w:eastAsia="仿宋" w:cs="仿宋"/>
          <w:color w:val="FF0000"/>
          <w:sz w:val="24"/>
          <w:szCs w:val="24"/>
          <w:highlight w:val="none"/>
          <w:lang w:val="en-US" w:eastAsia="zh-CN"/>
        </w:rPr>
        <w:t>自卸式砂石运输车</w:t>
      </w:r>
      <w:r>
        <w:rPr>
          <w:rFonts w:hint="eastAsia" w:ascii="仿宋" w:hAnsi="仿宋" w:eastAsia="仿宋" w:cs="仿宋"/>
          <w:color w:val="auto"/>
          <w:sz w:val="24"/>
          <w:szCs w:val="24"/>
          <w:highlight w:val="none"/>
          <w:lang w:val="en-US" w:eastAsia="zh-CN"/>
        </w:rPr>
        <w:t>，标载运输，自有产权自卸式砂石运输车不得低于2辆。须符合国六及以上标准（提供车辆出厂环保信息清单）或者新能源车</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FF0000"/>
          <w:sz w:val="24"/>
          <w:szCs w:val="24"/>
          <w:highlight w:val="none"/>
          <w:lang w:val="en-US" w:eastAsia="zh-CN"/>
        </w:rPr>
        <w:t>因安徽铜陵海螺水泥有限公司管理需要，所有作业车辆须自行购置、安装海螺公司指定的GPS定位设备，确保车辆运输石子时位置可实时监控。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7B50FF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1A7E6834">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1F023F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76F75E2A">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59F643D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55F3FBD4">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0D8DEE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34A086E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r>
        <w:rPr>
          <w:rFonts w:hint="eastAsia" w:ascii="仿宋" w:hAnsi="仿宋" w:eastAsia="仿宋" w:cs="仿宋"/>
          <w:color w:val="FF0000"/>
          <w:sz w:val="24"/>
          <w:szCs w:val="24"/>
          <w:highlight w:val="none"/>
          <w:u w:val="single"/>
        </w:rPr>
        <w:t>报名</w:t>
      </w:r>
      <w:r>
        <w:rPr>
          <w:rFonts w:hint="eastAsia" w:ascii="仿宋" w:hAnsi="仿宋" w:eastAsia="仿宋" w:cs="仿宋"/>
          <w:color w:val="auto"/>
          <w:sz w:val="24"/>
          <w:szCs w:val="24"/>
          <w:highlight w:val="none"/>
          <w:u w:val="single"/>
        </w:rPr>
        <w:t>。</w:t>
      </w:r>
    </w:p>
    <w:p w14:paraId="0CA3736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745B61B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报名自采购公告发布之日起至2026年7月 22 日止。</w:t>
      </w:r>
    </w:p>
    <w:p w14:paraId="0B548F7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p>
    <w:p w14:paraId="06F3F5D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FF0000"/>
          <w:sz w:val="24"/>
          <w:szCs w:val="24"/>
          <w:highlight w:val="none"/>
          <w:u w:val="single"/>
          <w:lang w:eastAsia="zh-CN"/>
        </w:rPr>
        <w:t>陶叶玲（13965204644）</w:t>
      </w:r>
    </w:p>
    <w:p w14:paraId="37A4574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799CE7C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报名截止时间：2026年7月 22 日12：00前</w:t>
      </w:r>
    </w:p>
    <w:p w14:paraId="4E07AD7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1EE1116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递交响应文件截止时间：2026年7月 22 日 12：00前（以收件时间为准）</w:t>
      </w:r>
    </w:p>
    <w:p w14:paraId="2E27C11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w:t>
      </w:r>
      <w:r>
        <w:rPr>
          <w:rFonts w:hint="eastAsia" w:ascii="仿宋" w:hAnsi="仿宋" w:eastAsia="仿宋" w:cs="仿宋"/>
          <w:color w:val="FF0000"/>
          <w:sz w:val="24"/>
          <w:szCs w:val="24"/>
          <w:highlight w:val="none"/>
          <w:u w:val="none"/>
          <w:lang w:val="en-US" w:eastAsia="zh-CN"/>
        </w:rPr>
        <w:t>安徽省铜陵市黄山大道南段879号，铜冠建安四楼经营部，黄赟（18656211500）</w:t>
      </w: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47D169B4">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29B40B9A">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5FFBD3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6787DB62">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 22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12：00前</w:t>
      </w:r>
    </w:p>
    <w:p w14:paraId="23F2FE7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FF0000"/>
          <w:sz w:val="24"/>
          <w:szCs w:val="24"/>
          <w:highlight w:val="none"/>
          <w:u w:val="single"/>
        </w:rPr>
        <w:t>铜冠建筑安装股份有限公司四楼经营部（安徽省铜陵市黄山大道南段879号）</w:t>
      </w:r>
    </w:p>
    <w:p w14:paraId="73ECF00C">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FF0000"/>
          <w:sz w:val="24"/>
          <w:szCs w:val="24"/>
          <w:highlight w:val="none"/>
          <w:u w:val="single"/>
        </w:rPr>
        <w:t>黄赟（18656211500）</w:t>
      </w:r>
    </w:p>
    <w:p w14:paraId="6616366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0EE793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27759F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043BA7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0B837A2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0F67FC4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FF0000"/>
          <w:sz w:val="24"/>
          <w:szCs w:val="24"/>
          <w:highlight w:val="none"/>
          <w:u w:val="none"/>
          <w:lang w:val="en-US" w:eastAsia="zh-CN"/>
        </w:rPr>
        <w:t>铜陵海螺石子</w:t>
      </w:r>
      <w:r>
        <w:rPr>
          <w:rFonts w:hint="eastAsia" w:ascii="仿宋" w:hAnsi="仿宋" w:eastAsia="仿宋" w:cs="仿宋"/>
          <w:color w:val="FF0000"/>
          <w:sz w:val="24"/>
          <w:szCs w:val="24"/>
          <w:highlight w:val="none"/>
          <w:lang w:val="en-US" w:eastAsia="zh-CN"/>
        </w:rPr>
        <w:t>运输</w:t>
      </w:r>
      <w:r>
        <w:rPr>
          <w:rFonts w:hint="eastAsia" w:ascii="仿宋" w:hAnsi="仿宋" w:eastAsia="仿宋" w:cs="仿宋"/>
          <w:color w:val="FF0000"/>
          <w:sz w:val="24"/>
          <w:szCs w:val="24"/>
          <w:highlight w:val="none"/>
          <w:u w:val="none"/>
          <w:lang w:val="en-US" w:eastAsia="zh-CN"/>
        </w:rPr>
        <w:t>业务询比采购</w:t>
      </w:r>
      <w:r>
        <w:rPr>
          <w:rFonts w:hint="eastAsia" w:ascii="仿宋" w:hAnsi="仿宋" w:eastAsia="仿宋" w:cs="仿宋"/>
          <w:color w:val="auto"/>
          <w:sz w:val="24"/>
          <w:szCs w:val="24"/>
          <w:highlight w:val="none"/>
          <w:u w:val="none"/>
          <w:lang w:val="en-US" w:eastAsia="zh-CN"/>
        </w:rPr>
        <w:t>。</w:t>
      </w:r>
    </w:p>
    <w:p w14:paraId="3BE8503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w:t>
      </w:r>
      <w:r>
        <w:rPr>
          <w:rFonts w:hint="eastAsia" w:ascii="仿宋" w:hAnsi="仿宋" w:eastAsia="仿宋" w:cs="仿宋"/>
          <w:color w:val="FF0000"/>
          <w:sz w:val="24"/>
          <w:szCs w:val="24"/>
          <w:highlight w:val="none"/>
          <w:lang w:eastAsia="zh-CN"/>
        </w:rPr>
        <w:t>运送</w:t>
      </w:r>
      <w:r>
        <w:rPr>
          <w:rFonts w:hint="eastAsia" w:ascii="仿宋" w:hAnsi="仿宋" w:eastAsia="仿宋" w:cs="仿宋"/>
          <w:color w:val="FF0000"/>
          <w:sz w:val="24"/>
          <w:szCs w:val="24"/>
          <w:highlight w:val="none"/>
          <w:u w:val="none"/>
          <w:lang w:val="en-US" w:eastAsia="zh-CN"/>
        </w:rPr>
        <w:t>铜陵海螺石子</w:t>
      </w:r>
      <w:r>
        <w:rPr>
          <w:rFonts w:hint="eastAsia" w:ascii="仿宋" w:hAnsi="仿宋" w:eastAsia="仿宋" w:cs="仿宋"/>
          <w:color w:val="FF0000"/>
          <w:sz w:val="24"/>
          <w:szCs w:val="24"/>
          <w:highlight w:val="none"/>
          <w:lang w:eastAsia="zh-CN"/>
        </w:rPr>
        <w:t>至指定</w:t>
      </w:r>
      <w:r>
        <w:rPr>
          <w:rFonts w:hint="eastAsia" w:ascii="仿宋" w:hAnsi="仿宋" w:eastAsia="仿宋" w:cs="仿宋"/>
          <w:color w:val="FF0000"/>
          <w:sz w:val="24"/>
          <w:szCs w:val="24"/>
          <w:highlight w:val="none"/>
          <w:lang w:val="en-US" w:eastAsia="zh-CN"/>
        </w:rPr>
        <w:t>项目地点</w:t>
      </w:r>
      <w:r>
        <w:rPr>
          <w:rFonts w:hint="eastAsia" w:ascii="仿宋" w:hAnsi="仿宋" w:eastAsia="仿宋" w:cs="仿宋"/>
          <w:color w:val="auto"/>
          <w:sz w:val="24"/>
          <w:szCs w:val="24"/>
          <w:highlight w:val="none"/>
          <w:lang w:val="en-US" w:eastAsia="zh-CN"/>
        </w:rPr>
        <w:t>。</w:t>
      </w:r>
    </w:p>
    <w:p w14:paraId="1C653A3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29E7136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24E477E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铜冠商砼公司内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安徽省铜陵市铜矿水泥厂内</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15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1639C22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前可联系刘杰18905620707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34A11ED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7BECB9B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w:t>
      </w:r>
      <w:r>
        <w:rPr>
          <w:rFonts w:hint="eastAsia" w:ascii="仿宋" w:hAnsi="仿宋" w:eastAsia="仿宋" w:cs="仿宋"/>
          <w:b/>
          <w:bCs/>
          <w:color w:val="auto"/>
          <w:sz w:val="24"/>
          <w:szCs w:val="24"/>
          <w:highlight w:val="none"/>
          <w:lang w:val="en-US" w:eastAsia="zh-CN"/>
        </w:rPr>
        <w:t>商砼</w:t>
      </w:r>
      <w:r>
        <w:rPr>
          <w:rFonts w:hint="eastAsia" w:ascii="仿宋" w:hAnsi="仿宋" w:eastAsia="仿宋" w:cs="仿宋"/>
          <w:b/>
          <w:bCs/>
          <w:color w:val="auto"/>
          <w:sz w:val="24"/>
          <w:szCs w:val="24"/>
          <w:highlight w:val="none"/>
        </w:rPr>
        <w:t>公司有关的运输招标业务。</w:t>
      </w:r>
    </w:p>
    <w:p w14:paraId="4637A44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铜冠商砼公司</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FF0000"/>
          <w:sz w:val="24"/>
          <w:szCs w:val="24"/>
          <w:highlight w:val="none"/>
          <w:lang w:val="en-US" w:eastAsia="zh-CN"/>
        </w:rPr>
        <w:t>6000</w:t>
      </w:r>
      <w:r>
        <w:rPr>
          <w:rFonts w:hint="eastAsia" w:ascii="仿宋" w:hAnsi="仿宋" w:eastAsia="仿宋" w:cs="仿宋"/>
          <w:b/>
          <w:bCs/>
          <w:color w:val="FF0000"/>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009AEEC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13F18D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2A44377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4、运输费支付：</w:t>
      </w:r>
      <w:r>
        <w:rPr>
          <w:rFonts w:hint="eastAsia" w:ascii="仿宋" w:hAnsi="仿宋" w:eastAsia="仿宋" w:cs="仿宋"/>
          <w:bCs/>
          <w:color w:val="FF0000"/>
          <w:sz w:val="24"/>
          <w:szCs w:val="24"/>
        </w:rPr>
        <w:t>发票入账次月支付发票金额的50%，</w:t>
      </w:r>
      <w:r>
        <w:rPr>
          <w:rFonts w:hint="eastAsia" w:ascii="仿宋" w:hAnsi="仿宋" w:eastAsia="仿宋" w:cs="仿宋"/>
          <w:bCs/>
          <w:color w:val="FF0000"/>
          <w:sz w:val="24"/>
          <w:szCs w:val="24"/>
          <w:lang w:val="en-US" w:eastAsia="zh-CN"/>
        </w:rPr>
        <w:t>到本年年底</w:t>
      </w:r>
      <w:r>
        <w:rPr>
          <w:rFonts w:hint="eastAsia" w:ascii="仿宋" w:hAnsi="仿宋" w:eastAsia="仿宋" w:cs="仿宋"/>
          <w:bCs/>
          <w:color w:val="FF0000"/>
          <w:sz w:val="24"/>
          <w:szCs w:val="24"/>
        </w:rPr>
        <w:t>支付发票金额的30%，余下20%分两年付清（</w:t>
      </w:r>
      <w:r>
        <w:rPr>
          <w:rFonts w:hint="eastAsia" w:ascii="仿宋" w:hAnsi="仿宋" w:eastAsia="仿宋" w:cs="仿宋"/>
          <w:bCs/>
          <w:color w:val="FF0000"/>
          <w:sz w:val="24"/>
          <w:szCs w:val="24"/>
          <w:lang w:val="en-US" w:eastAsia="zh-CN"/>
        </w:rPr>
        <w:t>第一年</w:t>
      </w:r>
      <w:r>
        <w:rPr>
          <w:rFonts w:hint="eastAsia" w:ascii="仿宋" w:hAnsi="仿宋" w:eastAsia="仿宋" w:cs="仿宋"/>
          <w:bCs/>
          <w:color w:val="FF0000"/>
          <w:sz w:val="24"/>
          <w:szCs w:val="24"/>
        </w:rPr>
        <w:t>支付发票金额的10%，</w:t>
      </w:r>
      <w:r>
        <w:rPr>
          <w:rFonts w:hint="eastAsia" w:ascii="仿宋" w:hAnsi="仿宋" w:eastAsia="仿宋" w:cs="仿宋"/>
          <w:bCs/>
          <w:color w:val="FF0000"/>
          <w:sz w:val="24"/>
          <w:szCs w:val="24"/>
          <w:lang w:val="en-US" w:eastAsia="zh-CN"/>
        </w:rPr>
        <w:t>第二年</w:t>
      </w:r>
      <w:r>
        <w:rPr>
          <w:rFonts w:hint="eastAsia" w:ascii="仿宋" w:hAnsi="仿宋" w:eastAsia="仿宋" w:cs="仿宋"/>
          <w:bCs/>
          <w:color w:val="FF0000"/>
          <w:sz w:val="24"/>
          <w:szCs w:val="24"/>
        </w:rPr>
        <w:t>支付发票金额的10%，），支付方式为50%电汇和50%的6个月内电子承兑。</w:t>
      </w:r>
    </w:p>
    <w:p w14:paraId="102DF44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10B2864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640F26E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6933F178">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4BC8868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1D5E5117">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71B2D1D8">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09134DB8">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74D74516">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1A599C2C">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铜冠商砼公司厂内</w:t>
      </w:r>
      <w:r>
        <w:rPr>
          <w:rFonts w:hint="eastAsia" w:ascii="仿宋" w:hAnsi="仿宋" w:eastAsia="仿宋" w:cs="仿宋"/>
          <w:color w:val="auto"/>
          <w:sz w:val="24"/>
          <w:szCs w:val="24"/>
          <w:highlight w:val="none"/>
          <w:u w:val="single"/>
        </w:rPr>
        <w:t>。</w:t>
      </w:r>
    </w:p>
    <w:p w14:paraId="69B17B16">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FF0000"/>
          <w:sz w:val="24"/>
          <w:szCs w:val="24"/>
          <w:highlight w:val="none"/>
          <w:u w:val="single"/>
          <w:lang w:val="en-US" w:eastAsia="zh-CN"/>
        </w:rPr>
        <w:t>铜陵海螺石子运输</w:t>
      </w:r>
      <w:r>
        <w:rPr>
          <w:rFonts w:hint="eastAsia" w:ascii="仿宋" w:hAnsi="仿宋" w:eastAsia="仿宋" w:cs="仿宋"/>
          <w:color w:val="auto"/>
          <w:sz w:val="24"/>
          <w:szCs w:val="24"/>
          <w:highlight w:val="none"/>
          <w:u w:val="single"/>
          <w:lang w:val="en-US" w:eastAsia="zh-CN"/>
        </w:rPr>
        <w:t>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3CA4F4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铜冠商砼厂内磅房过磅数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7FDEA4C2">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69ABC48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684E61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0E7A1AD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15529DD2">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18A12CC5">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rPr>
        <w:t>评审前先对各单位的资格文件进行符合性评审</w:t>
      </w:r>
      <w:r>
        <w:rPr>
          <w:rFonts w:hint="eastAsia" w:ascii="仿宋" w:hAnsi="仿宋" w:eastAsia="仿宋" w:cs="仿宋"/>
          <w:color w:val="auto"/>
          <w:sz w:val="24"/>
          <w:szCs w:val="24"/>
          <w:highlight w:val="none"/>
          <w:u w:val="single"/>
          <w:lang w:eastAsia="zh-CN"/>
        </w:rPr>
        <w:t>）</w:t>
      </w:r>
    </w:p>
    <w:p w14:paraId="624425C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64E864A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4E286EC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28168252">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4CF5A827">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6E59F68A">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0399F4C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4F2784C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1F746E9F">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30617587">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299FC1AB">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46A6B90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3382DB8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4D44D52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277BA5B7">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55C1868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1A7D0E2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2D9307E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6CEE15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1BB28E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18F4E2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6DE9DD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254E168F">
      <w:pPr>
        <w:spacing w:line="360" w:lineRule="auto"/>
        <w:jc w:val="both"/>
        <w:rPr>
          <w:rFonts w:hint="eastAsia" w:ascii="仿宋" w:hAnsi="仿宋" w:eastAsia="仿宋" w:cs="仿宋"/>
          <w:b/>
          <w:color w:val="auto"/>
          <w:sz w:val="24"/>
          <w:szCs w:val="24"/>
          <w:highlight w:val="none"/>
        </w:rPr>
      </w:pPr>
    </w:p>
    <w:p w14:paraId="33D1FB41">
      <w:pPr>
        <w:spacing w:line="360" w:lineRule="auto"/>
        <w:jc w:val="both"/>
        <w:rPr>
          <w:rFonts w:hint="eastAsia" w:ascii="仿宋" w:hAnsi="仿宋" w:eastAsia="仿宋" w:cs="仿宋"/>
          <w:b/>
          <w:color w:val="auto"/>
          <w:sz w:val="24"/>
          <w:szCs w:val="24"/>
          <w:highlight w:val="none"/>
        </w:rPr>
      </w:pPr>
    </w:p>
    <w:p w14:paraId="4385D015">
      <w:pPr>
        <w:spacing w:line="360" w:lineRule="auto"/>
        <w:jc w:val="both"/>
        <w:rPr>
          <w:rFonts w:hint="eastAsia" w:ascii="仿宋" w:hAnsi="仿宋" w:eastAsia="仿宋" w:cs="仿宋"/>
          <w:b/>
          <w:color w:val="auto"/>
          <w:sz w:val="24"/>
          <w:szCs w:val="24"/>
          <w:highlight w:val="none"/>
        </w:rPr>
      </w:pPr>
    </w:p>
    <w:p w14:paraId="0BA9586D">
      <w:pPr>
        <w:spacing w:line="360" w:lineRule="auto"/>
        <w:jc w:val="both"/>
        <w:rPr>
          <w:rFonts w:hint="eastAsia" w:ascii="仿宋" w:hAnsi="仿宋" w:eastAsia="仿宋" w:cs="仿宋"/>
          <w:b/>
          <w:color w:val="auto"/>
          <w:sz w:val="24"/>
          <w:szCs w:val="24"/>
          <w:highlight w:val="none"/>
        </w:rPr>
      </w:pPr>
    </w:p>
    <w:p w14:paraId="44428E04">
      <w:pPr>
        <w:spacing w:line="360" w:lineRule="auto"/>
        <w:jc w:val="both"/>
        <w:rPr>
          <w:rFonts w:hint="eastAsia" w:ascii="仿宋" w:hAnsi="仿宋" w:eastAsia="仿宋" w:cs="仿宋"/>
          <w:b/>
          <w:color w:val="auto"/>
          <w:sz w:val="24"/>
          <w:szCs w:val="24"/>
          <w:highlight w:val="none"/>
        </w:rPr>
      </w:pPr>
    </w:p>
    <w:p w14:paraId="267D88CA">
      <w:pPr>
        <w:spacing w:line="360" w:lineRule="auto"/>
        <w:jc w:val="both"/>
        <w:rPr>
          <w:rFonts w:hint="eastAsia" w:ascii="仿宋" w:hAnsi="仿宋" w:eastAsia="仿宋" w:cs="仿宋"/>
          <w:b/>
          <w:color w:val="auto"/>
          <w:sz w:val="24"/>
          <w:szCs w:val="24"/>
          <w:highlight w:val="none"/>
        </w:rPr>
      </w:pPr>
    </w:p>
    <w:p w14:paraId="52C8EFDD">
      <w:pPr>
        <w:spacing w:line="360" w:lineRule="auto"/>
        <w:jc w:val="both"/>
        <w:rPr>
          <w:rFonts w:hint="eastAsia" w:ascii="仿宋" w:hAnsi="仿宋" w:eastAsia="仿宋" w:cs="仿宋"/>
          <w:b/>
          <w:color w:val="auto"/>
          <w:sz w:val="24"/>
          <w:szCs w:val="24"/>
          <w:highlight w:val="none"/>
        </w:rPr>
      </w:pPr>
    </w:p>
    <w:p w14:paraId="122AE563">
      <w:pPr>
        <w:spacing w:line="360" w:lineRule="auto"/>
        <w:jc w:val="both"/>
        <w:rPr>
          <w:rFonts w:hint="eastAsia" w:ascii="仿宋" w:hAnsi="仿宋" w:eastAsia="仿宋" w:cs="仿宋"/>
          <w:b/>
          <w:color w:val="auto"/>
          <w:sz w:val="24"/>
          <w:szCs w:val="24"/>
          <w:highlight w:val="none"/>
        </w:rPr>
      </w:pPr>
    </w:p>
    <w:p w14:paraId="7C873238">
      <w:pPr>
        <w:spacing w:line="360" w:lineRule="auto"/>
        <w:jc w:val="both"/>
        <w:rPr>
          <w:rFonts w:hint="eastAsia" w:ascii="仿宋" w:hAnsi="仿宋" w:eastAsia="仿宋" w:cs="仿宋"/>
          <w:b/>
          <w:color w:val="auto"/>
          <w:sz w:val="24"/>
          <w:szCs w:val="24"/>
          <w:highlight w:val="none"/>
        </w:rPr>
      </w:pPr>
    </w:p>
    <w:p w14:paraId="471A8E56">
      <w:pPr>
        <w:spacing w:line="360" w:lineRule="auto"/>
        <w:jc w:val="both"/>
        <w:rPr>
          <w:rFonts w:hint="eastAsia" w:ascii="仿宋" w:hAnsi="仿宋" w:eastAsia="仿宋" w:cs="仿宋"/>
          <w:b/>
          <w:color w:val="auto"/>
          <w:sz w:val="24"/>
          <w:szCs w:val="24"/>
          <w:highlight w:val="none"/>
        </w:rPr>
      </w:pPr>
    </w:p>
    <w:p w14:paraId="3C338ECD">
      <w:pPr>
        <w:spacing w:line="360" w:lineRule="auto"/>
        <w:jc w:val="both"/>
        <w:rPr>
          <w:rFonts w:hint="eastAsia" w:ascii="仿宋" w:hAnsi="仿宋" w:eastAsia="仿宋" w:cs="仿宋"/>
          <w:b/>
          <w:color w:val="auto"/>
          <w:sz w:val="24"/>
          <w:szCs w:val="24"/>
          <w:highlight w:val="none"/>
        </w:rPr>
      </w:pPr>
    </w:p>
    <w:p w14:paraId="21CDD2D2">
      <w:pPr>
        <w:spacing w:line="360" w:lineRule="auto"/>
        <w:jc w:val="both"/>
        <w:rPr>
          <w:rFonts w:hint="eastAsia" w:ascii="仿宋" w:hAnsi="仿宋" w:eastAsia="仿宋" w:cs="仿宋"/>
          <w:b/>
          <w:color w:val="auto"/>
          <w:sz w:val="24"/>
          <w:szCs w:val="24"/>
          <w:highlight w:val="none"/>
        </w:rPr>
      </w:pPr>
    </w:p>
    <w:p w14:paraId="12BE10A9">
      <w:pPr>
        <w:spacing w:line="360" w:lineRule="auto"/>
        <w:jc w:val="both"/>
        <w:rPr>
          <w:rFonts w:hint="eastAsia" w:ascii="仿宋" w:hAnsi="仿宋" w:eastAsia="仿宋" w:cs="仿宋"/>
          <w:b/>
          <w:color w:val="auto"/>
          <w:sz w:val="24"/>
          <w:szCs w:val="24"/>
          <w:highlight w:val="none"/>
        </w:rPr>
      </w:pPr>
    </w:p>
    <w:p w14:paraId="735EF2AD">
      <w:pPr>
        <w:spacing w:line="360" w:lineRule="auto"/>
        <w:jc w:val="both"/>
        <w:rPr>
          <w:rFonts w:hint="eastAsia" w:ascii="仿宋" w:hAnsi="仿宋" w:eastAsia="仿宋" w:cs="仿宋"/>
          <w:b/>
          <w:color w:val="auto"/>
          <w:sz w:val="24"/>
          <w:szCs w:val="24"/>
          <w:highlight w:val="none"/>
        </w:rPr>
      </w:pPr>
    </w:p>
    <w:p w14:paraId="7CF495D7">
      <w:pPr>
        <w:spacing w:line="360" w:lineRule="auto"/>
        <w:jc w:val="both"/>
        <w:rPr>
          <w:rFonts w:hint="eastAsia" w:ascii="仿宋" w:hAnsi="仿宋" w:eastAsia="仿宋" w:cs="仿宋"/>
          <w:b/>
          <w:color w:val="auto"/>
          <w:sz w:val="24"/>
          <w:szCs w:val="24"/>
          <w:highlight w:val="none"/>
        </w:rPr>
      </w:pPr>
    </w:p>
    <w:p w14:paraId="2E9B3559">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305CC42D">
      <w:pPr>
        <w:spacing w:line="360" w:lineRule="auto"/>
        <w:jc w:val="center"/>
        <w:rPr>
          <w:rFonts w:hint="eastAsia" w:ascii="仿宋" w:hAnsi="仿宋" w:eastAsia="仿宋" w:cs="仿宋"/>
          <w:b/>
          <w:color w:val="auto"/>
          <w:sz w:val="24"/>
          <w:szCs w:val="24"/>
          <w:highlight w:val="none"/>
        </w:rPr>
      </w:pPr>
    </w:p>
    <w:p w14:paraId="738B55F4">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733D7C88">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1659C6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2712A25E">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0FE0ED2">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4BBB7C4F">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1ED0C0B5">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8F388C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797712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63D6BBD">
      <w:pPr>
        <w:spacing w:before="156" w:beforeLines="50" w:after="156" w:afterLines="50" w:line="360" w:lineRule="auto"/>
        <w:rPr>
          <w:rFonts w:hint="eastAsia" w:ascii="仿宋" w:hAnsi="仿宋" w:eastAsia="仿宋" w:cs="仿宋"/>
          <w:color w:val="auto"/>
          <w:sz w:val="24"/>
          <w:szCs w:val="24"/>
          <w:highlight w:val="none"/>
        </w:rPr>
      </w:pPr>
    </w:p>
    <w:p w14:paraId="5767F85C">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C936B0E">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5AE39833">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0867431">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3A79FF5A">
      <w:pPr>
        <w:spacing w:line="360" w:lineRule="auto"/>
        <w:jc w:val="center"/>
        <w:rPr>
          <w:rFonts w:hint="eastAsia" w:ascii="仿宋" w:hAnsi="仿宋" w:eastAsia="仿宋" w:cs="仿宋"/>
          <w:b/>
          <w:color w:val="auto"/>
          <w:sz w:val="24"/>
          <w:szCs w:val="24"/>
          <w:highlight w:val="none"/>
        </w:rPr>
      </w:pPr>
    </w:p>
    <w:p w14:paraId="6CF6A9F3">
      <w:pPr>
        <w:spacing w:line="360" w:lineRule="auto"/>
        <w:jc w:val="both"/>
        <w:rPr>
          <w:rFonts w:hint="eastAsia" w:ascii="仿宋" w:hAnsi="仿宋" w:eastAsia="仿宋" w:cs="仿宋"/>
          <w:b/>
          <w:color w:val="auto"/>
          <w:sz w:val="24"/>
          <w:szCs w:val="24"/>
          <w:highlight w:val="none"/>
        </w:rPr>
      </w:pPr>
    </w:p>
    <w:p w14:paraId="7BBE35D1">
      <w:pPr>
        <w:spacing w:line="360" w:lineRule="auto"/>
        <w:jc w:val="both"/>
        <w:rPr>
          <w:rFonts w:hint="eastAsia" w:ascii="仿宋" w:hAnsi="仿宋" w:eastAsia="仿宋" w:cs="仿宋"/>
          <w:b/>
          <w:color w:val="auto"/>
          <w:sz w:val="24"/>
          <w:szCs w:val="24"/>
          <w:highlight w:val="none"/>
        </w:rPr>
      </w:pPr>
    </w:p>
    <w:p w14:paraId="2B1CDEFE">
      <w:pPr>
        <w:spacing w:line="360" w:lineRule="auto"/>
        <w:jc w:val="center"/>
        <w:rPr>
          <w:rFonts w:hint="eastAsia" w:ascii="仿宋" w:hAnsi="仿宋" w:eastAsia="仿宋" w:cs="仿宋"/>
          <w:b/>
          <w:color w:val="auto"/>
          <w:sz w:val="24"/>
          <w:szCs w:val="24"/>
          <w:highlight w:val="none"/>
        </w:rPr>
      </w:pPr>
    </w:p>
    <w:p w14:paraId="4686D324">
      <w:pPr>
        <w:spacing w:line="360" w:lineRule="auto"/>
        <w:jc w:val="center"/>
        <w:rPr>
          <w:rFonts w:hint="eastAsia" w:ascii="仿宋" w:hAnsi="仿宋" w:eastAsia="仿宋" w:cs="仿宋"/>
          <w:b/>
          <w:color w:val="auto"/>
          <w:sz w:val="24"/>
          <w:szCs w:val="24"/>
          <w:highlight w:val="none"/>
        </w:rPr>
      </w:pPr>
    </w:p>
    <w:p w14:paraId="771AB993">
      <w:pPr>
        <w:spacing w:line="360" w:lineRule="auto"/>
        <w:jc w:val="center"/>
        <w:rPr>
          <w:rFonts w:hint="eastAsia" w:ascii="仿宋" w:hAnsi="仿宋" w:eastAsia="仿宋" w:cs="仿宋"/>
          <w:b/>
          <w:color w:val="auto"/>
          <w:sz w:val="24"/>
          <w:szCs w:val="24"/>
          <w:highlight w:val="none"/>
        </w:rPr>
      </w:pPr>
    </w:p>
    <w:p w14:paraId="7595EC62">
      <w:pPr>
        <w:spacing w:line="360" w:lineRule="auto"/>
        <w:jc w:val="center"/>
        <w:rPr>
          <w:rFonts w:hint="eastAsia" w:ascii="仿宋" w:hAnsi="仿宋" w:eastAsia="仿宋" w:cs="仿宋"/>
          <w:b/>
          <w:color w:val="auto"/>
          <w:sz w:val="24"/>
          <w:szCs w:val="24"/>
          <w:highlight w:val="none"/>
        </w:rPr>
      </w:pPr>
    </w:p>
    <w:p w14:paraId="1B913438">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50D5FFCD">
      <w:pPr>
        <w:spacing w:line="360" w:lineRule="auto"/>
        <w:ind w:firstLine="490" w:firstLineChars="200"/>
        <w:rPr>
          <w:rFonts w:hint="eastAsia" w:ascii="仿宋" w:hAnsi="仿宋" w:eastAsia="仿宋" w:cs="仿宋"/>
          <w:color w:val="auto"/>
          <w:sz w:val="24"/>
          <w:szCs w:val="24"/>
          <w:highlight w:val="none"/>
        </w:rPr>
      </w:pPr>
    </w:p>
    <w:p w14:paraId="27F49860">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576D711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3C534B19">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1C4C78D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377E0CD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2D640C5">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1E59AE5F">
      <w:pPr>
        <w:spacing w:line="360" w:lineRule="auto"/>
        <w:ind w:firstLine="490" w:firstLineChars="200"/>
        <w:rPr>
          <w:rFonts w:hint="eastAsia" w:ascii="仿宋" w:hAnsi="仿宋" w:eastAsia="仿宋" w:cs="仿宋"/>
          <w:color w:val="auto"/>
          <w:sz w:val="24"/>
          <w:szCs w:val="24"/>
          <w:highlight w:val="none"/>
          <w:u w:val="single"/>
        </w:rPr>
      </w:pPr>
    </w:p>
    <w:p w14:paraId="6F3824A2">
      <w:pPr>
        <w:spacing w:line="360" w:lineRule="auto"/>
        <w:ind w:firstLine="4655" w:firstLineChars="1900"/>
        <w:rPr>
          <w:rFonts w:hint="eastAsia" w:ascii="仿宋" w:hAnsi="仿宋" w:eastAsia="仿宋" w:cs="仿宋"/>
          <w:color w:val="auto"/>
          <w:sz w:val="24"/>
          <w:szCs w:val="24"/>
          <w:highlight w:val="none"/>
        </w:rPr>
      </w:pPr>
    </w:p>
    <w:p w14:paraId="1FF635FE">
      <w:pPr>
        <w:spacing w:line="360" w:lineRule="auto"/>
        <w:ind w:firstLine="4410" w:firstLineChars="1800"/>
        <w:rPr>
          <w:rFonts w:hint="eastAsia" w:ascii="仿宋" w:hAnsi="仿宋" w:eastAsia="仿宋" w:cs="仿宋"/>
          <w:color w:val="auto"/>
          <w:sz w:val="24"/>
          <w:szCs w:val="24"/>
          <w:highlight w:val="none"/>
        </w:rPr>
      </w:pPr>
    </w:p>
    <w:p w14:paraId="74983383">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1612D78">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D5EEB30">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49132402">
      <w:pPr>
        <w:pStyle w:val="55"/>
        <w:rPr>
          <w:rFonts w:hint="eastAsia" w:ascii="仿宋" w:hAnsi="仿宋" w:eastAsia="仿宋" w:cs="仿宋"/>
          <w:color w:val="auto"/>
          <w:sz w:val="24"/>
          <w:szCs w:val="24"/>
          <w:highlight w:val="none"/>
        </w:rPr>
      </w:pPr>
    </w:p>
    <w:p w14:paraId="6F2E8E7B">
      <w:pPr>
        <w:pStyle w:val="55"/>
        <w:rPr>
          <w:rFonts w:hint="eastAsia" w:ascii="仿宋" w:hAnsi="仿宋" w:eastAsia="仿宋" w:cs="仿宋"/>
          <w:color w:val="auto"/>
          <w:sz w:val="24"/>
          <w:szCs w:val="24"/>
          <w:highlight w:val="none"/>
        </w:rPr>
      </w:pPr>
    </w:p>
    <w:p w14:paraId="0441DDA3">
      <w:pPr>
        <w:pStyle w:val="55"/>
        <w:rPr>
          <w:rFonts w:hint="eastAsia" w:ascii="仿宋" w:hAnsi="仿宋" w:eastAsia="仿宋" w:cs="仿宋"/>
          <w:color w:val="auto"/>
          <w:sz w:val="24"/>
          <w:szCs w:val="24"/>
          <w:highlight w:val="none"/>
        </w:rPr>
      </w:pPr>
    </w:p>
    <w:p w14:paraId="09312AB4">
      <w:pPr>
        <w:pStyle w:val="55"/>
        <w:rPr>
          <w:rFonts w:hint="eastAsia" w:ascii="仿宋" w:hAnsi="仿宋" w:eastAsia="仿宋" w:cs="仿宋"/>
          <w:color w:val="auto"/>
          <w:sz w:val="24"/>
          <w:szCs w:val="24"/>
          <w:highlight w:val="none"/>
        </w:rPr>
      </w:pPr>
    </w:p>
    <w:p w14:paraId="60169894">
      <w:pPr>
        <w:pStyle w:val="55"/>
        <w:rPr>
          <w:rFonts w:hint="eastAsia" w:ascii="仿宋" w:hAnsi="仿宋" w:eastAsia="仿宋" w:cs="仿宋"/>
          <w:color w:val="auto"/>
          <w:sz w:val="24"/>
          <w:szCs w:val="24"/>
          <w:highlight w:val="none"/>
        </w:rPr>
      </w:pPr>
    </w:p>
    <w:p w14:paraId="0D3C6D94">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4C268E23">
      <w:pPr>
        <w:shd w:val="clear"/>
        <w:jc w:val="both"/>
        <w:rPr>
          <w:rFonts w:hint="eastAsia" w:ascii="仿宋" w:hAnsi="仿宋" w:eastAsia="仿宋" w:cs="仿宋"/>
          <w:b/>
          <w:bCs/>
          <w:color w:val="auto"/>
          <w:sz w:val="24"/>
          <w:szCs w:val="24"/>
          <w:highlight w:val="none"/>
          <w:u w:val="thick"/>
          <w:lang w:val="en-US" w:eastAsia="zh-CN" w:bidi="ar"/>
        </w:rPr>
      </w:pPr>
    </w:p>
    <w:p w14:paraId="44B9536C">
      <w:pPr>
        <w:shd w:val="clear"/>
        <w:jc w:val="center"/>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铜陵铜冠商品混凝土有限责任公司铜陵</w:t>
      </w:r>
      <w:r>
        <w:rPr>
          <w:rFonts w:hint="eastAsia" w:ascii="仿宋" w:hAnsi="仿宋" w:eastAsia="仿宋" w:cs="仿宋"/>
          <w:b/>
          <w:bCs/>
          <w:color w:val="FF0000"/>
          <w:sz w:val="24"/>
          <w:szCs w:val="24"/>
          <w:highlight w:val="none"/>
          <w:u w:val="thick"/>
          <w:lang w:val="en-US" w:eastAsia="zh-CN" w:bidi="ar"/>
        </w:rPr>
        <w:t>海螺石子运输</w:t>
      </w:r>
      <w:r>
        <w:rPr>
          <w:rFonts w:hint="eastAsia" w:ascii="仿宋" w:hAnsi="仿宋" w:eastAsia="仿宋" w:cs="仿宋"/>
          <w:b/>
          <w:bCs/>
          <w:color w:val="auto"/>
          <w:sz w:val="24"/>
          <w:szCs w:val="24"/>
          <w:highlight w:val="none"/>
          <w:u w:val="thick"/>
          <w:lang w:val="en-US" w:eastAsia="zh-CN" w:bidi="ar"/>
        </w:rPr>
        <w:t>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0790C2A3">
      <w:pPr>
        <w:shd w:val="clear"/>
        <w:tabs>
          <w:tab w:val="left" w:pos="11856"/>
        </w:tabs>
        <w:jc w:val="left"/>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lang w:val="en-US" w:eastAsia="zh-CN" w:bidi="ar"/>
        </w:rPr>
        <w:tab/>
      </w:r>
      <w:r>
        <w:rPr>
          <w:rFonts w:hint="eastAsia"/>
          <w:color w:val="FF0000"/>
          <w:sz w:val="24"/>
          <w:szCs w:val="24"/>
          <w:highlight w:val="none"/>
          <w:lang w:val="en-US" w:eastAsia="zh-CN"/>
        </w:rPr>
        <w:t xml:space="preserve"> TGJA-JX-2026-</w:t>
      </w:r>
      <w:r>
        <w:rPr>
          <w:rFonts w:hint="default"/>
          <w:color w:val="FF0000"/>
          <w:sz w:val="24"/>
          <w:szCs w:val="24"/>
          <w:highlight w:val="none"/>
          <w:lang w:eastAsia="zh-CN"/>
          <w:woUserID w:val="1"/>
        </w:rPr>
        <w:t>0</w:t>
      </w:r>
      <w:r>
        <w:rPr>
          <w:rFonts w:hint="eastAsia"/>
          <w:color w:val="FF0000"/>
          <w:sz w:val="24"/>
          <w:szCs w:val="24"/>
          <w:highlight w:val="none"/>
          <w:lang w:val="en-US" w:eastAsia="zh-CN"/>
        </w:rPr>
        <w:t>55</w:t>
      </w:r>
    </w:p>
    <w:tbl>
      <w:tblPr>
        <w:tblStyle w:val="45"/>
        <w:tblpPr w:leftFromText="180" w:rightFromText="180" w:vertAnchor="text" w:horzAnchor="page" w:tblpX="1133" w:tblpY="306"/>
        <w:tblOverlap w:val="never"/>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661F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864" w:type="dxa"/>
            <w:vMerge w:val="restart"/>
            <w:noWrap w:val="0"/>
            <w:vAlign w:val="center"/>
          </w:tcPr>
          <w:p w14:paraId="27519F3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3A996BC8">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200AB92F">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2A3D49F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07E8434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5BB280D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33BD2C8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7C496701">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3622C97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37093A7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1174967D">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06D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trPr>
        <w:tc>
          <w:tcPr>
            <w:tcW w:w="864" w:type="dxa"/>
            <w:vMerge w:val="continue"/>
            <w:noWrap w:val="0"/>
            <w:vAlign w:val="center"/>
          </w:tcPr>
          <w:p w14:paraId="4BF9CCD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62E986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2473F56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14A9DA9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75E24C9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32C5DBC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3198788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23EBF90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708FFEC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7DB5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64" w:type="dxa"/>
            <w:shd w:val="clear" w:color="auto" w:fill="auto"/>
            <w:noWrap w:val="0"/>
            <w:vAlign w:val="center"/>
          </w:tcPr>
          <w:p w14:paraId="0F8BC4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18B24B94">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color w:val="auto"/>
                <w:sz w:val="24"/>
                <w:szCs w:val="24"/>
                <w:highlight w:val="none"/>
                <w:u w:val="single"/>
                <w:lang w:val="en-US" w:eastAsia="zh-CN"/>
              </w:rPr>
              <w:t>铜冠商砼</w:t>
            </w:r>
          </w:p>
        </w:tc>
        <w:tc>
          <w:tcPr>
            <w:tcW w:w="960" w:type="dxa"/>
            <w:shd w:val="clear" w:color="auto" w:fill="auto"/>
            <w:noWrap w:val="0"/>
            <w:vAlign w:val="center"/>
          </w:tcPr>
          <w:p w14:paraId="40C3DD5B">
            <w:pPr>
              <w:keepNext w:val="0"/>
              <w:keepLines w:val="0"/>
              <w:suppressLineNumbers w:val="0"/>
              <w:spacing w:before="0" w:beforeAutospacing="0" w:after="0" w:afterAutospacing="0"/>
              <w:ind w:left="0" w:right="0"/>
              <w:jc w:val="center"/>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自卸式</w:t>
            </w:r>
          </w:p>
          <w:p w14:paraId="72F82148">
            <w:pPr>
              <w:keepNext w:val="0"/>
              <w:keepLines w:val="0"/>
              <w:suppressLineNumbers w:val="0"/>
              <w:spacing w:before="0" w:beforeAutospacing="0" w:after="0" w:afterAutospacing="0"/>
              <w:ind w:left="0" w:right="0"/>
              <w:jc w:val="center"/>
              <w:rPr>
                <w:rFonts w:hint="default"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砂石运输车</w:t>
            </w:r>
          </w:p>
        </w:tc>
        <w:tc>
          <w:tcPr>
            <w:tcW w:w="2398" w:type="dxa"/>
            <w:shd w:val="clear" w:color="auto" w:fill="auto"/>
            <w:noWrap w:val="0"/>
            <w:vAlign w:val="center"/>
          </w:tcPr>
          <w:p w14:paraId="5CB25AA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约</w:t>
            </w:r>
            <w:r>
              <w:rPr>
                <w:rFonts w:hint="eastAsia" w:ascii="仿宋" w:hAnsi="仿宋" w:eastAsia="仿宋" w:cs="仿宋"/>
                <w:b/>
                <w:bCs/>
                <w:color w:val="auto"/>
                <w:sz w:val="24"/>
                <w:szCs w:val="24"/>
                <w:highlight w:val="none"/>
                <w:lang w:val="en-US" w:eastAsia="zh-CN"/>
              </w:rPr>
              <w:t>15公里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0C0F093F">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暂定70000</w:t>
            </w:r>
          </w:p>
        </w:tc>
        <w:tc>
          <w:tcPr>
            <w:tcW w:w="1582" w:type="dxa"/>
            <w:shd w:val="clear" w:color="auto" w:fill="auto"/>
            <w:noWrap w:val="0"/>
            <w:vAlign w:val="center"/>
          </w:tcPr>
          <w:p w14:paraId="24F4A68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w:t>
            </w:r>
          </w:p>
        </w:tc>
        <w:tc>
          <w:tcPr>
            <w:tcW w:w="1429" w:type="dxa"/>
            <w:shd w:val="clear" w:color="auto" w:fill="auto"/>
            <w:noWrap w:val="0"/>
            <w:vAlign w:val="center"/>
          </w:tcPr>
          <w:p w14:paraId="47AA3C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37E13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0AEB9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含装车、运输、卸料、GPS、等候、保险、人工、环保处理等全部费用</w:t>
            </w:r>
          </w:p>
        </w:tc>
      </w:tr>
      <w:bookmarkEnd w:id="1"/>
      <w:bookmarkEnd w:id="2"/>
      <w:tr w14:paraId="052B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7350" w:type="dxa"/>
            <w:gridSpan w:val="5"/>
            <w:noWrap w:val="0"/>
            <w:vAlign w:val="center"/>
          </w:tcPr>
          <w:p w14:paraId="5742C6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1BBF1B5A">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805000元</w:t>
            </w:r>
          </w:p>
        </w:tc>
        <w:tc>
          <w:tcPr>
            <w:tcW w:w="1429" w:type="dxa"/>
            <w:noWrap w:val="0"/>
            <w:vAlign w:val="center"/>
          </w:tcPr>
          <w:p w14:paraId="11C56DE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18E1C4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14CD87F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2EBC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trPr>
        <w:tc>
          <w:tcPr>
            <w:tcW w:w="14169" w:type="dxa"/>
            <w:gridSpan w:val="10"/>
            <w:noWrap w:val="0"/>
            <w:vAlign w:val="center"/>
          </w:tcPr>
          <w:p w14:paraId="3200BE47">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7789C444">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w:t>
            </w:r>
            <w:r>
              <w:rPr>
                <w:rFonts w:hint="eastAsia" w:ascii="仿宋" w:hAnsi="仿宋" w:eastAsia="仿宋" w:cs="仿宋"/>
                <w:color w:val="auto"/>
                <w:sz w:val="24"/>
                <w:szCs w:val="24"/>
                <w:highlight w:val="none"/>
                <w:u w:val="single"/>
                <w:lang w:val="en-US" w:eastAsia="zh-CN"/>
              </w:rPr>
              <w:t>铜冠商砼</w:t>
            </w:r>
            <w:r>
              <w:rPr>
                <w:rFonts w:hint="eastAsia" w:ascii="仿宋" w:hAnsi="仿宋" w:eastAsia="仿宋" w:cs="仿宋"/>
                <w:color w:val="auto"/>
                <w:kern w:val="0"/>
                <w:sz w:val="21"/>
                <w:szCs w:val="21"/>
                <w:highlight w:val="none"/>
                <w:lang w:val="en-US" w:eastAsia="zh-CN" w:bidi="ar"/>
              </w:rPr>
              <w:t>厂内磅房过磅数为准。</w:t>
            </w:r>
          </w:p>
          <w:p w14:paraId="3169CF1A">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39220746">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56632D04">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0A00D308">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合同期限：2026年月日至2027年月日（供货期内以实际供货数量为准）。</w:t>
            </w:r>
          </w:p>
          <w:p w14:paraId="6CF783F0">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198D7298">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为保证合同的严格履行,在合同签定后7天内,承运单位向甲方缴纳安全履约保证金：人民币元（¥），安全履约保证金在合同终止且双方结算完毕后一个月内无息返还。</w:t>
            </w:r>
          </w:p>
        </w:tc>
      </w:tr>
    </w:tbl>
    <w:p w14:paraId="0E1E7AD2">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p>
    <w:p w14:paraId="4BBF52F2">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00431DDC">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5D41DB09">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6AE6B9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1F310D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w:t>
      </w:r>
      <w:r>
        <w:rPr>
          <w:rFonts w:hint="eastAsia" w:ascii="仿宋" w:hAnsi="仿宋" w:eastAsia="仿宋" w:cs="仿宋"/>
          <w:b w:val="0"/>
          <w:bCs w:val="0"/>
          <w:color w:val="FF0000"/>
          <w:kern w:val="0"/>
          <w:sz w:val="24"/>
          <w:szCs w:val="24"/>
          <w:highlight w:val="none"/>
          <w:lang w:val="en-US" w:eastAsia="zh-CN" w:bidi="ar"/>
        </w:rPr>
        <w:t>卸货</w:t>
      </w:r>
      <w:r>
        <w:rPr>
          <w:rFonts w:hint="eastAsia" w:ascii="仿宋" w:hAnsi="仿宋" w:eastAsia="仿宋" w:cs="仿宋"/>
          <w:b w:val="0"/>
          <w:bCs w:val="0"/>
          <w:color w:val="auto"/>
          <w:kern w:val="0"/>
          <w:sz w:val="24"/>
          <w:szCs w:val="24"/>
          <w:highlight w:val="none"/>
          <w:lang w:val="en-US" w:eastAsia="zh-CN" w:bidi="ar"/>
        </w:rPr>
        <w:t>的功能；</w:t>
      </w:r>
    </w:p>
    <w:p w14:paraId="5819E4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25F7F9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73D67F69">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257F8078">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lang w:val="en-US" w:eastAsia="zh-CN"/>
        </w:rPr>
        <w:t>1、货物名称：</w:t>
      </w:r>
      <w:r>
        <w:rPr>
          <w:rFonts w:hint="eastAsia" w:ascii="仿宋" w:hAnsi="仿宋" w:eastAsia="仿宋" w:cs="仿宋"/>
          <w:color w:val="FF0000"/>
          <w:sz w:val="24"/>
          <w:szCs w:val="24"/>
          <w:highlight w:val="none"/>
          <w:lang w:val="en-US" w:eastAsia="zh-CN"/>
        </w:rPr>
        <w:t>铜陵海螺石子</w:t>
      </w:r>
      <w:r>
        <w:rPr>
          <w:rFonts w:hint="eastAsia" w:ascii="仿宋" w:hAnsi="仿宋" w:eastAsia="仿宋" w:cs="仿宋"/>
          <w:color w:val="FF0000"/>
          <w:sz w:val="24"/>
          <w:szCs w:val="24"/>
          <w:highlight w:val="none"/>
          <w:lang w:eastAsia="zh-CN"/>
        </w:rPr>
        <w:t>；</w:t>
      </w:r>
    </w:p>
    <w:p w14:paraId="28ADF5CC">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2、货物运输要求：运输过程中保证密封，</w:t>
      </w:r>
      <w:r>
        <w:rPr>
          <w:rFonts w:hint="eastAsia" w:ascii="仿宋" w:hAnsi="仿宋" w:eastAsia="仿宋" w:cs="仿宋"/>
          <w:color w:val="FF0000"/>
          <w:sz w:val="24"/>
          <w:szCs w:val="24"/>
          <w:highlight w:val="none"/>
          <w:lang w:val="en-US" w:eastAsia="zh-CN"/>
        </w:rPr>
        <w:t>如有沿途泼洒，后果自负</w:t>
      </w:r>
      <w:r>
        <w:rPr>
          <w:rFonts w:hint="eastAsia" w:ascii="仿宋" w:hAnsi="仿宋" w:eastAsia="仿宋" w:cs="仿宋"/>
          <w:color w:val="auto"/>
          <w:sz w:val="24"/>
          <w:szCs w:val="24"/>
          <w:highlight w:val="none"/>
          <w:lang w:val="en-US" w:eastAsia="zh-CN"/>
        </w:rPr>
        <w:t>；</w:t>
      </w:r>
    </w:p>
    <w:p w14:paraId="48268BDB">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1602D669">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FF0000"/>
          <w:sz w:val="24"/>
          <w:szCs w:val="24"/>
          <w:highlight w:val="none"/>
          <w:lang w:val="en-US" w:eastAsia="zh-CN"/>
        </w:rPr>
        <w:t>铜陵海螺</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w:t>
      </w:r>
      <w:r>
        <w:rPr>
          <w:rFonts w:hint="eastAsia" w:ascii="仿宋" w:hAnsi="仿宋" w:eastAsia="仿宋" w:cs="仿宋"/>
          <w:color w:val="auto"/>
          <w:sz w:val="24"/>
          <w:szCs w:val="24"/>
          <w:highlight w:val="none"/>
          <w:u w:val="single"/>
          <w:lang w:val="en-US" w:eastAsia="zh-CN"/>
        </w:rPr>
        <w:t>铜冠商砼公司厂</w:t>
      </w:r>
      <w:r>
        <w:rPr>
          <w:rFonts w:hint="eastAsia" w:ascii="仿宋" w:hAnsi="仿宋" w:eastAsia="仿宋" w:cs="仿宋"/>
          <w:b w:val="0"/>
          <w:bCs w:val="0"/>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val="en-US" w:eastAsia="zh-CN"/>
        </w:rPr>
        <w:t>；</w:t>
      </w:r>
    </w:p>
    <w:p w14:paraId="648BA3E1">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44BC41E3">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224418F5">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月 日至  2027 年 月  日。</w:t>
      </w:r>
    </w:p>
    <w:p w14:paraId="1E5301B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0D9EEE47">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549E9465">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7942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11EEA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78992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72FBA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798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2E32B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4C9CF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铜冠商砼厂内</w:t>
            </w:r>
          </w:p>
        </w:tc>
        <w:tc>
          <w:tcPr>
            <w:tcW w:w="2603" w:type="dxa"/>
            <w:noWrap w:val="0"/>
            <w:vAlign w:val="center"/>
          </w:tcPr>
          <w:p w14:paraId="64E26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52286C4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2277223C">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13FED192">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23A47490">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1D3B199F">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31FB75E4">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03887F4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41D1C0E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3686737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w:t>
      </w:r>
      <w:r>
        <w:rPr>
          <w:rFonts w:hint="eastAsia" w:ascii="仿宋" w:hAnsi="仿宋" w:eastAsia="仿宋" w:cs="仿宋"/>
          <w:bCs/>
          <w:sz w:val="24"/>
          <w:szCs w:val="24"/>
        </w:rPr>
        <w:t>发票入账次月支付发票金</w:t>
      </w:r>
      <w:r>
        <w:rPr>
          <w:rFonts w:hint="eastAsia" w:ascii="仿宋" w:hAnsi="仿宋" w:eastAsia="仿宋" w:cs="仿宋"/>
          <w:bCs/>
          <w:color w:val="auto"/>
          <w:sz w:val="24"/>
          <w:szCs w:val="24"/>
        </w:rPr>
        <w:t>额的50%，</w:t>
      </w:r>
      <w:r>
        <w:rPr>
          <w:rFonts w:hint="eastAsia" w:ascii="仿宋" w:hAnsi="仿宋" w:eastAsia="仿宋" w:cs="仿宋"/>
          <w:bCs/>
          <w:color w:val="auto"/>
          <w:sz w:val="24"/>
          <w:szCs w:val="24"/>
          <w:lang w:val="en-US" w:eastAsia="zh-CN"/>
        </w:rPr>
        <w:t>到本年年底</w:t>
      </w:r>
      <w:r>
        <w:rPr>
          <w:rFonts w:hint="eastAsia" w:ascii="仿宋" w:hAnsi="仿宋" w:eastAsia="仿宋" w:cs="仿宋"/>
          <w:bCs/>
          <w:color w:val="auto"/>
          <w:sz w:val="24"/>
          <w:szCs w:val="24"/>
        </w:rPr>
        <w:t>支付发票金额的30%，余下20%分两年付清（</w:t>
      </w:r>
      <w:r>
        <w:rPr>
          <w:rFonts w:hint="eastAsia" w:ascii="仿宋" w:hAnsi="仿宋" w:eastAsia="仿宋" w:cs="仿宋"/>
          <w:bCs/>
          <w:color w:val="auto"/>
          <w:sz w:val="24"/>
          <w:szCs w:val="24"/>
          <w:lang w:val="en-US" w:eastAsia="zh-CN"/>
        </w:rPr>
        <w:t>第一年</w:t>
      </w:r>
      <w:r>
        <w:rPr>
          <w:rFonts w:hint="eastAsia" w:ascii="仿宋" w:hAnsi="仿宋" w:eastAsia="仿宋" w:cs="仿宋"/>
          <w:bCs/>
          <w:color w:val="auto"/>
          <w:sz w:val="24"/>
          <w:szCs w:val="24"/>
        </w:rPr>
        <w:t>支付发票金额</w:t>
      </w:r>
      <w:r>
        <w:rPr>
          <w:rFonts w:hint="eastAsia" w:ascii="仿宋" w:hAnsi="仿宋" w:eastAsia="仿宋" w:cs="仿宋"/>
          <w:bCs/>
          <w:sz w:val="24"/>
          <w:szCs w:val="24"/>
        </w:rPr>
        <w:t>的</w:t>
      </w:r>
      <w:r>
        <w:rPr>
          <w:rFonts w:hint="eastAsia" w:ascii="仿宋" w:hAnsi="仿宋" w:eastAsia="仿宋" w:cs="仿宋"/>
          <w:bCs/>
          <w:color w:val="0000FF"/>
          <w:sz w:val="24"/>
          <w:szCs w:val="24"/>
        </w:rPr>
        <w:t>10%，</w:t>
      </w:r>
      <w:r>
        <w:rPr>
          <w:rFonts w:hint="eastAsia" w:ascii="仿宋" w:hAnsi="仿宋" w:eastAsia="仿宋" w:cs="仿宋"/>
          <w:bCs/>
          <w:color w:val="0000FF"/>
          <w:sz w:val="24"/>
          <w:szCs w:val="24"/>
          <w:lang w:val="en-US" w:eastAsia="zh-CN"/>
        </w:rPr>
        <w:t>第二年</w:t>
      </w:r>
      <w:r>
        <w:rPr>
          <w:rFonts w:hint="eastAsia" w:ascii="仿宋" w:hAnsi="仿宋" w:eastAsia="仿宋" w:cs="仿宋"/>
          <w:bCs/>
          <w:color w:val="0000FF"/>
          <w:sz w:val="24"/>
          <w:szCs w:val="24"/>
        </w:rPr>
        <w:t>支付发票金额的10%，），支付方式为50%电汇和50%的6个月内电子承兑。</w:t>
      </w:r>
    </w:p>
    <w:p w14:paraId="220F07E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22018F3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25FD46A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名称：铜陵铜冠商品混凝土有限责任公司；</w:t>
      </w:r>
    </w:p>
    <w:p w14:paraId="6CD5E002">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sz w:val="24"/>
          <w:szCs w:val="24"/>
        </w:rPr>
        <w:t xml:space="preserve">913407006642241629 </w:t>
      </w:r>
    </w:p>
    <w:p w14:paraId="1C88D080">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w:t>
      </w:r>
      <w:r>
        <w:rPr>
          <w:rFonts w:hint="eastAsia" w:ascii="仿宋" w:hAnsi="仿宋" w:eastAsia="仿宋" w:cs="仿宋"/>
          <w:color w:val="auto"/>
          <w:sz w:val="24"/>
          <w:szCs w:val="24"/>
          <w:highlight w:val="none"/>
          <w:u w:val="single"/>
          <w:lang w:val="en-US" w:eastAsia="zh-CN"/>
        </w:rPr>
        <w:t>安徽省铜陵市长江西路2571号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0</w:t>
      </w:r>
      <w:r>
        <w:rPr>
          <w:rFonts w:ascii="仿宋" w:hAnsi="仿宋" w:eastAsia="仿宋" w:cs="仿宋"/>
          <w:sz w:val="24"/>
          <w:szCs w:val="24"/>
        </w:rPr>
        <w:t>562</w:t>
      </w:r>
      <w:r>
        <w:rPr>
          <w:rFonts w:hint="eastAsia" w:ascii="仿宋" w:hAnsi="仿宋" w:eastAsia="仿宋" w:cs="仿宋"/>
          <w:sz w:val="24"/>
          <w:szCs w:val="24"/>
          <w:lang w:val="en-US" w:eastAsia="zh-CN"/>
        </w:rPr>
        <w:t>-</w:t>
      </w:r>
      <w:r>
        <w:rPr>
          <w:rFonts w:ascii="仿宋" w:hAnsi="仿宋" w:eastAsia="仿宋" w:cs="仿宋"/>
          <w:sz w:val="24"/>
          <w:szCs w:val="24"/>
        </w:rPr>
        <w:t>58</w:t>
      </w:r>
      <w:r>
        <w:rPr>
          <w:rFonts w:hint="eastAsia" w:ascii="仿宋" w:hAnsi="仿宋" w:eastAsia="仿宋" w:cs="仿宋"/>
          <w:sz w:val="24"/>
          <w:szCs w:val="24"/>
          <w:lang w:val="en-US" w:eastAsia="zh-CN"/>
        </w:rPr>
        <w:t>63819</w:t>
      </w:r>
    </w:p>
    <w:p w14:paraId="1F82D59B">
      <w:pPr>
        <w:keepNext w:val="0"/>
        <w:keepLines w:val="0"/>
        <w:pageBreakBefore w:val="0"/>
        <w:kinsoku/>
        <w:wordWrap/>
        <w:overflowPunct/>
        <w:topLinePunct w:val="0"/>
        <w:autoSpaceDE/>
        <w:autoSpaceDN/>
        <w:bidi w:val="0"/>
        <w:adjustRightInd/>
        <w:snapToGrid/>
        <w:spacing w:line="460" w:lineRule="exact"/>
        <w:ind w:left="6000" w:right="746" w:rightChars="0" w:hanging="6125" w:hangingChars="2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w:t>
      </w:r>
      <w:r>
        <w:rPr>
          <w:rFonts w:hint="eastAsia" w:ascii="仿宋" w:hAnsi="仿宋" w:eastAsia="仿宋" w:cs="仿宋"/>
          <w:color w:val="000000"/>
          <w:sz w:val="21"/>
          <w:szCs w:val="21"/>
        </w:rPr>
        <w:t>徽商银行铜陵井湖</w:t>
      </w:r>
      <w:r>
        <w:rPr>
          <w:rFonts w:hint="eastAsia" w:ascii="仿宋" w:hAnsi="仿宋" w:eastAsia="仿宋" w:cs="仿宋"/>
          <w:color w:val="000000"/>
          <w:sz w:val="21"/>
          <w:szCs w:val="21"/>
          <w:lang w:val="en-US" w:eastAsia="zh-CN"/>
        </w:rPr>
        <w:t>支</w:t>
      </w:r>
      <w:r>
        <w:rPr>
          <w:rFonts w:hint="eastAsia" w:ascii="仿宋" w:hAnsi="仿宋" w:eastAsia="仿宋" w:cs="仿宋"/>
          <w:color w:val="000000"/>
          <w:sz w:val="21"/>
          <w:szCs w:val="21"/>
        </w:rPr>
        <w:t>行1990601021000030100</w:t>
      </w:r>
    </w:p>
    <w:p w14:paraId="585A9C9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23F3D30">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9E93EE">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4A3DAC">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65CD34">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62A99AC9">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5E11B7D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1FAFE27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6464811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3EE13E6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148DA1F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2F24FC88">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7EC5F383">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6CC63B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2437A1D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259BB57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298EE58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28B0D46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2A04DFC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3E28A6D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17F1F03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7F1AD4C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527B89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w:t>
      </w:r>
      <w:r>
        <w:rPr>
          <w:rFonts w:hint="eastAsia" w:ascii="仿宋" w:hAnsi="仿宋" w:eastAsia="仿宋" w:cs="仿宋"/>
          <w:color w:val="FF0000"/>
          <w:sz w:val="24"/>
          <w:szCs w:val="24"/>
          <w:highlight w:val="none"/>
          <w:lang w:val="en-US" w:eastAsia="zh-CN"/>
        </w:rPr>
        <w:t>物料</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1EB012B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47E445C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0054C8B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740891F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67BDA1E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3DD1848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371D4828">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7D79425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万元整</w:t>
      </w:r>
      <w:r>
        <w:rPr>
          <w:rFonts w:hint="eastAsia" w:ascii="仿宋" w:hAnsi="仿宋" w:eastAsia="仿宋" w:cs="仿宋"/>
          <w:color w:val="auto"/>
          <w:sz w:val="24"/>
          <w:szCs w:val="24"/>
          <w:highlight w:val="none"/>
        </w:rPr>
        <w:t>（¥）。</w:t>
      </w:r>
    </w:p>
    <w:p w14:paraId="485E55B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7811D4A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7679DD8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6BCC6AE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01992CE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777D93A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2EC3BE3E">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3EE9662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778D615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AC6F">
    <w:pPr>
      <w:pStyle w:val="29"/>
      <w:jc w:val="center"/>
    </w:pPr>
  </w:p>
  <w:p w14:paraId="6542DC2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F636">
    <w:pPr>
      <w:pStyle w:val="29"/>
      <w:framePr w:wrap="around" w:vAnchor="text" w:hAnchor="margin" w:xAlign="right" w:y="1"/>
      <w:rPr>
        <w:rStyle w:val="49"/>
      </w:rPr>
    </w:pPr>
    <w:r>
      <w:fldChar w:fldCharType="begin"/>
    </w:r>
    <w:r>
      <w:rPr>
        <w:rStyle w:val="49"/>
      </w:rPr>
      <w:instrText xml:space="preserve">PAGE  </w:instrText>
    </w:r>
    <w:r>
      <w:fldChar w:fldCharType="end"/>
    </w:r>
  </w:p>
  <w:p w14:paraId="46493622">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3563">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AD6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EAD6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4A75E3C">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589D">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铜陵海螺石子运输询比采购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5581">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铜陵海螺石子运输询比采购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FCD1">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铜陵海螺石子运输询比采购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80BA">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铜陵海螺石子运输询比采购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35EFF"/>
    <w:rsid w:val="13F53078"/>
    <w:rsid w:val="14524026"/>
    <w:rsid w:val="147516DD"/>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50CAF"/>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F332CA6"/>
    <w:rsid w:val="1F4B4494"/>
    <w:rsid w:val="1F855971"/>
    <w:rsid w:val="1FE346CD"/>
    <w:rsid w:val="20191E9C"/>
    <w:rsid w:val="2037683E"/>
    <w:rsid w:val="204A474C"/>
    <w:rsid w:val="205F0B80"/>
    <w:rsid w:val="20711CD8"/>
    <w:rsid w:val="209320E6"/>
    <w:rsid w:val="20A02648"/>
    <w:rsid w:val="20B22562"/>
    <w:rsid w:val="20D07FE6"/>
    <w:rsid w:val="20F57ADE"/>
    <w:rsid w:val="212F1C67"/>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55433D"/>
    <w:rsid w:val="27576635"/>
    <w:rsid w:val="275A1718"/>
    <w:rsid w:val="276E0D20"/>
    <w:rsid w:val="27982240"/>
    <w:rsid w:val="27C2106B"/>
    <w:rsid w:val="27F05BD9"/>
    <w:rsid w:val="27F95E40"/>
    <w:rsid w:val="284E28FF"/>
    <w:rsid w:val="285E0D94"/>
    <w:rsid w:val="28AF3009"/>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5226CD"/>
    <w:rsid w:val="3872263A"/>
    <w:rsid w:val="38784692"/>
    <w:rsid w:val="388D1881"/>
    <w:rsid w:val="38A0669C"/>
    <w:rsid w:val="38C64059"/>
    <w:rsid w:val="38C74734"/>
    <w:rsid w:val="38F1355F"/>
    <w:rsid w:val="38F30332"/>
    <w:rsid w:val="39633163"/>
    <w:rsid w:val="397CBAFF"/>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2F1FB9"/>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2D2F4C"/>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10062C"/>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57DF3"/>
    <w:rsid w:val="5D1C04EB"/>
    <w:rsid w:val="5D292A17"/>
    <w:rsid w:val="5D2E44D2"/>
    <w:rsid w:val="5D325D70"/>
    <w:rsid w:val="5D46181B"/>
    <w:rsid w:val="5D681792"/>
    <w:rsid w:val="5D6F64C5"/>
    <w:rsid w:val="5D8B444B"/>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4496"/>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6A6032"/>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B5251A"/>
    <w:rsid w:val="6CBC5656"/>
    <w:rsid w:val="6CC60759"/>
    <w:rsid w:val="6CD7423E"/>
    <w:rsid w:val="6CF90658"/>
    <w:rsid w:val="6D1D0187"/>
    <w:rsid w:val="6D3B4D97"/>
    <w:rsid w:val="6D505D9E"/>
    <w:rsid w:val="6D5B4193"/>
    <w:rsid w:val="6D77157D"/>
    <w:rsid w:val="6D820EA0"/>
    <w:rsid w:val="6DA24149"/>
    <w:rsid w:val="6DC347C2"/>
    <w:rsid w:val="6DFD7CD4"/>
    <w:rsid w:val="6E021A45"/>
    <w:rsid w:val="6E1119D2"/>
    <w:rsid w:val="6E250FD9"/>
    <w:rsid w:val="6E4C64BB"/>
    <w:rsid w:val="6E4D09A9"/>
    <w:rsid w:val="6E6829CA"/>
    <w:rsid w:val="6E6E0BD2"/>
    <w:rsid w:val="6E7D0E15"/>
    <w:rsid w:val="6EA14EF2"/>
    <w:rsid w:val="6EAE74F5"/>
    <w:rsid w:val="6EC238BC"/>
    <w:rsid w:val="6ED21161"/>
    <w:rsid w:val="6EE011D0"/>
    <w:rsid w:val="6EE02FE9"/>
    <w:rsid w:val="6F0B6C96"/>
    <w:rsid w:val="6F1928EC"/>
    <w:rsid w:val="6F212A67"/>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2301DD"/>
    <w:rsid w:val="735008A6"/>
    <w:rsid w:val="73A866ED"/>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E579CC"/>
    <w:rsid w:val="76257065"/>
    <w:rsid w:val="766F01AC"/>
    <w:rsid w:val="769466F4"/>
    <w:rsid w:val="76970762"/>
    <w:rsid w:val="76C84BF7"/>
    <w:rsid w:val="76E067DC"/>
    <w:rsid w:val="76EE6F77"/>
    <w:rsid w:val="77335F32"/>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B51145"/>
    <w:rsid w:val="7AB7E244"/>
    <w:rsid w:val="7AC34054"/>
    <w:rsid w:val="7AEE7323"/>
    <w:rsid w:val="7AFF24F3"/>
    <w:rsid w:val="7B09415C"/>
    <w:rsid w:val="7B71246B"/>
    <w:rsid w:val="7B875081"/>
    <w:rsid w:val="7B8D7C88"/>
    <w:rsid w:val="7B971768"/>
    <w:rsid w:val="7BDC361F"/>
    <w:rsid w:val="7BE21525"/>
    <w:rsid w:val="7BE845F5"/>
    <w:rsid w:val="7C252C88"/>
    <w:rsid w:val="7C492879"/>
    <w:rsid w:val="7C6822F6"/>
    <w:rsid w:val="7C7123FD"/>
    <w:rsid w:val="7C870086"/>
    <w:rsid w:val="7C9F3CAC"/>
    <w:rsid w:val="7CA53A11"/>
    <w:rsid w:val="7CB41EA6"/>
    <w:rsid w:val="7CC61BD9"/>
    <w:rsid w:val="7CE22FC4"/>
    <w:rsid w:val="7CF6278F"/>
    <w:rsid w:val="7CF809B2"/>
    <w:rsid w:val="7CFD6966"/>
    <w:rsid w:val="7CFE0DF7"/>
    <w:rsid w:val="7D007C96"/>
    <w:rsid w:val="7D2D3DCF"/>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A9EDAAF9"/>
    <w:rsid w:val="EEE39771"/>
    <w:rsid w:val="EF7F8532"/>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8003</Words>
  <Characters>8339</Characters>
  <Lines>56</Lines>
  <Paragraphs>15</Paragraphs>
  <TotalTime>2</TotalTime>
  <ScaleCrop>false</ScaleCrop>
  <LinksUpToDate>false</LinksUpToDate>
  <CharactersWithSpaces>9026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2026-04-29T06:03:00Z</cp:lastPrinted>
  <dcterms:modified xsi:type="dcterms:W3CDTF">2026-07-10T06:45:11Z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92D16AB37D5747F2A975D335D3A73777_13</vt:lpwstr>
  </property>
  <property fmtid="{D5CDD505-2E9C-101B-9397-08002B2CF9AE}" pid="4" name="KSOTemplateDocerSaveRecord">
    <vt:lpwstr>eyJoZGlkIjoiMzEzZDllMGEzMjY0YTk3ZDNjZDQ1YWE5NTdkYjJjMjUiLCJ1c2VySWQiOiIxMDA3OTMzMzY5In0=</vt:lpwstr>
  </property>
</Properties>
</file>